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2FBD" w14:textId="3F255B36" w:rsidR="00D06840" w:rsidRDefault="00D50C9A" w:rsidP="00D06840">
      <w:pPr>
        <w:jc w:val="center"/>
        <w:rPr>
          <w:ins w:id="0" w:author="ACMAD NIGER" w:date="2022-04-18T08:16:00Z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</w:t>
      </w:r>
      <w:r w:rsidR="00B53C4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NIFICATION DES TRAVAUX </w:t>
      </w:r>
      <w:r w:rsidR="003F268C">
        <w:rPr>
          <w:b/>
          <w:bCs/>
          <w:sz w:val="28"/>
          <w:szCs w:val="28"/>
        </w:rPr>
        <w:t>DE LA SEMAINE</w:t>
      </w:r>
    </w:p>
    <w:p w14:paraId="1728F18C" w14:textId="741E5BD9" w:rsidR="00A27C54" w:rsidRDefault="00A27C54" w:rsidP="00D06840">
      <w:pPr>
        <w:jc w:val="center"/>
        <w:rPr>
          <w:ins w:id="1" w:author="ACMAD NIGER" w:date="2022-04-18T08:17:00Z"/>
          <w:b/>
          <w:bCs/>
          <w:sz w:val="28"/>
          <w:szCs w:val="28"/>
        </w:rPr>
      </w:pPr>
      <w:ins w:id="2" w:author="ACMAD NIGER" w:date="2022-04-18T08:16:00Z">
        <w:r>
          <w:rPr>
            <w:b/>
            <w:bCs/>
            <w:sz w:val="28"/>
            <w:szCs w:val="28"/>
          </w:rPr>
          <w:t xml:space="preserve">Ceci semble </w:t>
        </w:r>
      </w:ins>
      <w:ins w:id="3" w:author="ACMAD NIGER" w:date="2022-04-18T08:17:00Z">
        <w:r>
          <w:rPr>
            <w:b/>
            <w:bCs/>
            <w:sz w:val="28"/>
            <w:szCs w:val="28"/>
          </w:rPr>
          <w:t xml:space="preserve">être un document de suivi des livrables </w:t>
        </w:r>
      </w:ins>
    </w:p>
    <w:p w14:paraId="4BB679F5" w14:textId="51539763" w:rsidR="00A27C54" w:rsidRPr="00A27C54" w:rsidRDefault="00A27C54" w:rsidP="00D06840">
      <w:pPr>
        <w:jc w:val="center"/>
        <w:rPr>
          <w:b/>
          <w:bCs/>
          <w:sz w:val="28"/>
          <w:szCs w:val="28"/>
        </w:rPr>
      </w:pPr>
      <w:ins w:id="4" w:author="ACMAD NIGER" w:date="2022-04-18T08:17:00Z">
        <w:r w:rsidRPr="00A27C54">
          <w:rPr>
            <w:b/>
            <w:bCs/>
            <w:sz w:val="28"/>
            <w:szCs w:val="28"/>
          </w:rPr>
          <w:t xml:space="preserve">Le </w:t>
        </w:r>
        <w:proofErr w:type="spellStart"/>
        <w:r w:rsidRPr="00A27C54">
          <w:rPr>
            <w:b/>
            <w:bCs/>
            <w:sz w:val="28"/>
            <w:szCs w:val="28"/>
          </w:rPr>
          <w:t>worlk</w:t>
        </w:r>
        <w:proofErr w:type="spellEnd"/>
        <w:r w:rsidRPr="00A27C54">
          <w:rPr>
            <w:b/>
            <w:bCs/>
            <w:sz w:val="28"/>
            <w:szCs w:val="28"/>
          </w:rPr>
          <w:t xml:space="preserve"> plan a</w:t>
        </w:r>
        <w:r w:rsidRPr="00A27C54">
          <w:rPr>
            <w:b/>
            <w:bCs/>
            <w:sz w:val="28"/>
            <w:szCs w:val="28"/>
            <w:rPrChange w:id="5" w:author="ACMAD NIGER" w:date="2022-04-18T08:17:00Z">
              <w:rPr>
                <w:b/>
                <w:bCs/>
                <w:sz w:val="28"/>
                <w:szCs w:val="28"/>
                <w:lang w:val="en-US"/>
              </w:rPr>
            </w:rPrChange>
          </w:rPr>
          <w:t xml:space="preserve"> </w:t>
        </w:r>
        <w:r w:rsidRPr="00A27C54">
          <w:rPr>
            <w:b/>
            <w:bCs/>
            <w:sz w:val="28"/>
            <w:szCs w:val="28"/>
          </w:rPr>
          <w:t>des co</w:t>
        </w:r>
        <w:r w:rsidRPr="00A27C54">
          <w:rPr>
            <w:b/>
            <w:bCs/>
            <w:sz w:val="28"/>
            <w:szCs w:val="28"/>
            <w:rPrChange w:id="6" w:author="ACMAD NIGER" w:date="2022-04-18T08:17:00Z">
              <w:rPr>
                <w:b/>
                <w:bCs/>
                <w:sz w:val="28"/>
                <w:szCs w:val="28"/>
                <w:lang w:val="en-US"/>
              </w:rPr>
            </w:rPrChange>
          </w:rPr>
          <w:t>lonne</w:t>
        </w:r>
        <w:r>
          <w:rPr>
            <w:b/>
            <w:bCs/>
            <w:sz w:val="28"/>
            <w:szCs w:val="28"/>
          </w:rPr>
          <w:t>s et un chronogramme</w:t>
        </w:r>
      </w:ins>
    </w:p>
    <w:p w14:paraId="3425302B" w14:textId="078BD711" w:rsidR="0044606D" w:rsidRDefault="006072A7" w:rsidP="0044606D">
      <w:pPr>
        <w:spacing w:after="0"/>
        <w:rPr>
          <w:b/>
          <w:bCs/>
        </w:rPr>
      </w:pPr>
      <w:r>
        <w:rPr>
          <w:b/>
          <w:bCs/>
        </w:rPr>
        <w:t>Année : 2022</w:t>
      </w:r>
      <w:r w:rsidR="00D50C9A"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bCs/>
        </w:rPr>
        <w:tab/>
      </w:r>
      <w:r w:rsidR="00D50C9A">
        <w:rPr>
          <w:b/>
          <w:bCs/>
        </w:rPr>
        <w:t xml:space="preserve">          Nom et Prénoms :</w:t>
      </w:r>
      <w:r>
        <w:rPr>
          <w:b/>
          <w:bCs/>
        </w:rPr>
        <w:t xml:space="preserve"> MOHAMED SANI MAMANI</w:t>
      </w:r>
    </w:p>
    <w:p w14:paraId="43421684" w14:textId="38B6BBE7" w:rsidR="0080124B" w:rsidRDefault="003F268C" w:rsidP="0044606D">
      <w:pPr>
        <w:spacing w:after="0"/>
        <w:rPr>
          <w:b/>
          <w:bCs/>
        </w:rPr>
      </w:pPr>
      <w:r>
        <w:rPr>
          <w:b/>
          <w:bCs/>
        </w:rPr>
        <w:t xml:space="preserve">Période : </w:t>
      </w:r>
      <w:r w:rsidR="00722A06">
        <w:rPr>
          <w:b/>
          <w:bCs/>
        </w:rPr>
        <w:t xml:space="preserve">du </w:t>
      </w:r>
      <w:r w:rsidR="00D32048">
        <w:rPr>
          <w:b/>
          <w:bCs/>
        </w:rPr>
        <w:t>04</w:t>
      </w:r>
      <w:r w:rsidR="00722A06">
        <w:rPr>
          <w:b/>
          <w:bCs/>
        </w:rPr>
        <w:t xml:space="preserve"> </w:t>
      </w:r>
      <w:r w:rsidR="00D32048">
        <w:rPr>
          <w:b/>
          <w:bCs/>
        </w:rPr>
        <w:t>AVRIL</w:t>
      </w:r>
      <w:r w:rsidR="00AA4BFC">
        <w:rPr>
          <w:b/>
          <w:bCs/>
        </w:rPr>
        <w:t xml:space="preserve"> au </w:t>
      </w:r>
      <w:r w:rsidR="00D32048">
        <w:rPr>
          <w:b/>
          <w:bCs/>
        </w:rPr>
        <w:t>08</w:t>
      </w:r>
      <w:r w:rsidR="00A64AE4">
        <w:rPr>
          <w:b/>
          <w:bCs/>
        </w:rPr>
        <w:t xml:space="preserve"> </w:t>
      </w:r>
      <w:r w:rsidR="00D32048">
        <w:rPr>
          <w:b/>
          <w:bCs/>
        </w:rPr>
        <w:t>AVRIL</w:t>
      </w:r>
      <w:r w:rsidR="00AA4BFC">
        <w:rPr>
          <w:b/>
          <w:bCs/>
        </w:rPr>
        <w:t xml:space="preserve">        </w:t>
      </w:r>
      <w:r w:rsidR="00B53C4F">
        <w:rPr>
          <w:b/>
          <w:bCs/>
        </w:rPr>
        <w:t xml:space="preserve">                                                                                    </w:t>
      </w:r>
      <w:r w:rsidR="00AA4BFC">
        <w:rPr>
          <w:b/>
          <w:bCs/>
        </w:rPr>
        <w:t xml:space="preserve">          </w:t>
      </w:r>
      <w:r w:rsidR="00B53C4F">
        <w:rPr>
          <w:b/>
          <w:bCs/>
        </w:rPr>
        <w:t xml:space="preserve"> </w:t>
      </w:r>
      <w:r w:rsidR="00AA4BFC">
        <w:rPr>
          <w:b/>
          <w:bCs/>
        </w:rPr>
        <w:t xml:space="preserve"> </w:t>
      </w:r>
      <w:r w:rsidR="00B53C4F">
        <w:rPr>
          <w:b/>
          <w:bCs/>
        </w:rPr>
        <w:t xml:space="preserve">                 </w:t>
      </w:r>
      <w:r w:rsidR="00722A06">
        <w:rPr>
          <w:b/>
          <w:bCs/>
        </w:rPr>
        <w:t xml:space="preserve">      </w:t>
      </w:r>
      <w:r w:rsidR="00A64AE4">
        <w:rPr>
          <w:b/>
          <w:bCs/>
        </w:rPr>
        <w:t xml:space="preserve"> </w:t>
      </w:r>
      <w:r w:rsidR="00D32048">
        <w:rPr>
          <w:b/>
          <w:bCs/>
        </w:rPr>
        <w:t xml:space="preserve">                 </w:t>
      </w:r>
      <w:r w:rsidR="00722A06">
        <w:rPr>
          <w:b/>
          <w:bCs/>
        </w:rPr>
        <w:t xml:space="preserve"> </w:t>
      </w:r>
      <w:r w:rsidR="006072A7">
        <w:rPr>
          <w:b/>
          <w:bCs/>
        </w:rPr>
        <w:t xml:space="preserve"> </w:t>
      </w:r>
      <w:r w:rsidR="00B53C4F">
        <w:rPr>
          <w:b/>
          <w:bCs/>
        </w:rPr>
        <w:t>Poste :</w:t>
      </w:r>
      <w:r w:rsidR="006072A7">
        <w:rPr>
          <w:b/>
          <w:bCs/>
        </w:rPr>
        <w:t xml:space="preserve"> ASSISTANCE AU SAF</w:t>
      </w:r>
    </w:p>
    <w:p w14:paraId="54E64CED" w14:textId="77777777" w:rsidR="0044606D" w:rsidRPr="00D06840" w:rsidRDefault="0044606D" w:rsidP="0044606D">
      <w:pPr>
        <w:spacing w:after="0"/>
        <w:rPr>
          <w:b/>
          <w:bCs/>
        </w:rPr>
      </w:pPr>
    </w:p>
    <w:tbl>
      <w:tblPr>
        <w:tblStyle w:val="TableGrid"/>
        <w:tblW w:w="15649" w:type="dxa"/>
        <w:tblLook w:val="04A0" w:firstRow="1" w:lastRow="0" w:firstColumn="1" w:lastColumn="0" w:noHBand="0" w:noVBand="1"/>
      </w:tblPr>
      <w:tblGrid>
        <w:gridCol w:w="494"/>
        <w:gridCol w:w="1345"/>
        <w:gridCol w:w="1160"/>
        <w:gridCol w:w="2121"/>
        <w:gridCol w:w="2672"/>
        <w:gridCol w:w="1292"/>
        <w:gridCol w:w="1316"/>
        <w:gridCol w:w="1512"/>
        <w:gridCol w:w="2325"/>
        <w:gridCol w:w="1412"/>
      </w:tblGrid>
      <w:tr w:rsidR="00D432CA" w14:paraId="2D39E865" w14:textId="05A3BFDC" w:rsidTr="000C2C6D">
        <w:tc>
          <w:tcPr>
            <w:tcW w:w="494" w:type="dxa"/>
            <w:shd w:val="clear" w:color="auto" w:fill="BFBFBF" w:themeFill="background1" w:themeFillShade="BF"/>
          </w:tcPr>
          <w:p w14:paraId="185DE3B1" w14:textId="5BA7DA9E" w:rsidR="00026403" w:rsidRDefault="00026403" w:rsidP="00214146">
            <w:r>
              <w:t>N°</w:t>
            </w:r>
          </w:p>
        </w:tc>
        <w:tc>
          <w:tcPr>
            <w:tcW w:w="1345" w:type="dxa"/>
            <w:shd w:val="clear" w:color="auto" w:fill="BFBFBF" w:themeFill="background1" w:themeFillShade="BF"/>
          </w:tcPr>
          <w:p w14:paraId="0919B19F" w14:textId="3B441B11" w:rsidR="00026403" w:rsidRDefault="00026403" w:rsidP="00214146">
            <w:r>
              <w:t>Projet</w:t>
            </w:r>
            <w:r w:rsidR="007F6B73">
              <w:t xml:space="preserve"> et Work</w:t>
            </w:r>
            <w:r w:rsidR="00544179">
              <w:t xml:space="preserve"> </w:t>
            </w:r>
            <w:r w:rsidR="007F6B73">
              <w:t>pakage ou output</w:t>
            </w:r>
          </w:p>
        </w:tc>
        <w:tc>
          <w:tcPr>
            <w:tcW w:w="1160" w:type="dxa"/>
            <w:shd w:val="clear" w:color="auto" w:fill="BFBFBF" w:themeFill="background1" w:themeFillShade="BF"/>
          </w:tcPr>
          <w:p w14:paraId="6D216049" w14:textId="0DA32303" w:rsidR="00026403" w:rsidRDefault="00026403" w:rsidP="00214146">
            <w:r>
              <w:t xml:space="preserve">Code </w:t>
            </w:r>
            <w:r w:rsidR="00E16071">
              <w:t>des Activités</w:t>
            </w:r>
            <w:r w:rsidR="007F6B73">
              <w:t xml:space="preserve"> 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18D6F17F" w14:textId="3F3B6394" w:rsidR="00026403" w:rsidRDefault="00026403" w:rsidP="00214146">
            <w:r>
              <w:t xml:space="preserve">Type de Livrable </w:t>
            </w:r>
          </w:p>
        </w:tc>
        <w:tc>
          <w:tcPr>
            <w:tcW w:w="2672" w:type="dxa"/>
            <w:shd w:val="clear" w:color="auto" w:fill="BFBFBF" w:themeFill="background1" w:themeFillShade="BF"/>
          </w:tcPr>
          <w:p w14:paraId="3F5660E0" w14:textId="40CAB9A8" w:rsidR="00026403" w:rsidRDefault="0080657C" w:rsidP="00214146">
            <w:r>
              <w:t>Description des livrables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08FB56B4" w14:textId="36B938B5" w:rsidR="00026403" w:rsidRDefault="0080657C" w:rsidP="00214146">
            <w:r>
              <w:t>Date planifi</w:t>
            </w:r>
            <w:r w:rsidR="00056E2E">
              <w:t>ée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14:paraId="545B806D" w14:textId="7A54AF38" w:rsidR="00026403" w:rsidRDefault="00026403" w:rsidP="00214146">
            <w:r>
              <w:t>Date de réalisation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67722188" w14:textId="459789A3" w:rsidR="00026403" w:rsidRDefault="0080657C" w:rsidP="00214146">
            <w:r>
              <w:t>Niveau d’exécution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14:paraId="2D31F814" w14:textId="7027C085" w:rsidR="00026403" w:rsidRDefault="00380974" w:rsidP="00214146">
            <w:r>
              <w:t>App</w:t>
            </w:r>
            <w:r w:rsidR="00D50C9A">
              <w:t>réciation</w:t>
            </w:r>
            <w:r w:rsidR="00F8042A">
              <w:t xml:space="preserve"> et observations</w:t>
            </w:r>
            <w:r w:rsidR="00D50C9A">
              <w:t xml:space="preserve"> du Contrôleur/Superviseur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6040939" w14:textId="383CF726" w:rsidR="00026403" w:rsidRDefault="00F8042A" w:rsidP="00214146">
            <w:r>
              <w:t>Appréciation et observations du Directeur Général</w:t>
            </w:r>
          </w:p>
        </w:tc>
      </w:tr>
      <w:tr w:rsidR="003E3619" w14:paraId="394AF902" w14:textId="1204757A" w:rsidTr="00D20A74">
        <w:tc>
          <w:tcPr>
            <w:tcW w:w="494" w:type="dxa"/>
          </w:tcPr>
          <w:p w14:paraId="05494783" w14:textId="77777777" w:rsidR="003E3619" w:rsidRPr="00544179" w:rsidRDefault="003E3619" w:rsidP="003E3619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1959DD8A" w14:textId="64371F1E" w:rsidR="003E3619" w:rsidRPr="00544179" w:rsidRDefault="003E3619" w:rsidP="003E3619">
            <w:pPr>
              <w:pStyle w:val="ListParagraph"/>
              <w:ind w:left="22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14:paraId="0E130749" w14:textId="77777777" w:rsidR="003E3619" w:rsidRPr="00544179" w:rsidRDefault="003E3619" w:rsidP="003E361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FC386AA" w14:textId="4BB7B4B9" w:rsidR="003E3619" w:rsidRPr="00544179" w:rsidRDefault="003E3619" w:rsidP="003E3619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121" w:type="dxa"/>
          </w:tcPr>
          <w:p w14:paraId="0752F301" w14:textId="77777777" w:rsidR="003E3619" w:rsidRDefault="00820857" w:rsidP="00820857">
            <w:pPr>
              <w:pStyle w:val="ListParagraph"/>
              <w:ind w:left="0"/>
              <w:rPr>
                <w:ins w:id="7" w:author="ACMAD NIGER" w:date="2022-04-18T08:22:00Z"/>
                <w:sz w:val="20"/>
                <w:szCs w:val="20"/>
              </w:rPr>
            </w:pPr>
            <w:r>
              <w:rPr>
                <w:sz w:val="20"/>
                <w:szCs w:val="20"/>
              </w:rPr>
              <w:t>Recherche, pointage et copies des pièces comptables</w:t>
            </w:r>
            <w:ins w:id="8" w:author="ACMAD NIGER" w:date="2022-04-18T08:09:00Z">
              <w:r w:rsidR="00885603">
                <w:rPr>
                  <w:sz w:val="20"/>
                  <w:szCs w:val="20"/>
                </w:rPr>
                <w:t xml:space="preserve"> </w:t>
              </w:r>
            </w:ins>
            <w:ins w:id="9" w:author="ACMAD NIGER" w:date="2022-04-18T08:10:00Z">
              <w:r w:rsidR="00885603">
                <w:rPr>
                  <w:sz w:val="20"/>
                  <w:szCs w:val="20"/>
                </w:rPr>
                <w:t>de que</w:t>
              </w:r>
            </w:ins>
            <w:ins w:id="10" w:author="ACMAD NIGER" w:date="2022-04-18T08:18:00Z">
              <w:r w:rsidR="00A27C54">
                <w:rPr>
                  <w:sz w:val="20"/>
                  <w:szCs w:val="20"/>
                </w:rPr>
                <w:t>lle</w:t>
              </w:r>
            </w:ins>
            <w:ins w:id="11" w:author="ACMAD NIGER" w:date="2022-04-18T08:11:00Z">
              <w:r w:rsidR="00885603">
                <w:rPr>
                  <w:sz w:val="20"/>
                  <w:szCs w:val="20"/>
                </w:rPr>
                <w:t xml:space="preserve"> </w:t>
              </w:r>
            </w:ins>
            <w:proofErr w:type="gramStart"/>
            <w:ins w:id="12" w:author="ACMAD NIGER" w:date="2022-04-18T08:10:00Z">
              <w:r w:rsidR="00885603">
                <w:rPr>
                  <w:sz w:val="20"/>
                  <w:szCs w:val="20"/>
                </w:rPr>
                <w:t>période  en</w:t>
              </w:r>
              <w:proofErr w:type="gramEnd"/>
              <w:r w:rsidR="00885603">
                <w:rPr>
                  <w:sz w:val="20"/>
                  <w:szCs w:val="20"/>
                </w:rPr>
                <w:t xml:space="preserve"> mois et année</w:t>
              </w:r>
            </w:ins>
            <w:r>
              <w:rPr>
                <w:sz w:val="20"/>
                <w:szCs w:val="20"/>
              </w:rPr>
              <w:t xml:space="preserve"> (Rémunération personnel et Fournisseurs) </w:t>
            </w:r>
            <w:ins w:id="13" w:author="ACMAD NIGER" w:date="2022-04-18T08:20:00Z">
              <w:r w:rsidR="003874B7">
                <w:rPr>
                  <w:sz w:val="20"/>
                  <w:szCs w:val="20"/>
                </w:rPr>
                <w:t xml:space="preserve"> état de </w:t>
              </w:r>
              <w:proofErr w:type="spellStart"/>
              <w:r w:rsidR="003874B7">
                <w:rPr>
                  <w:sz w:val="20"/>
                  <w:szCs w:val="20"/>
                </w:rPr>
                <w:t>rappoochement</w:t>
              </w:r>
              <w:proofErr w:type="spellEnd"/>
              <w:r w:rsidR="003874B7">
                <w:rPr>
                  <w:sz w:val="20"/>
                  <w:szCs w:val="20"/>
                </w:rPr>
                <w:t xml:space="preserve">  des montants sur vo</w:t>
              </w:r>
            </w:ins>
            <w:ins w:id="14" w:author="ACMAD NIGER" w:date="2022-04-18T08:21:00Z">
              <w:r w:rsidR="003874B7">
                <w:rPr>
                  <w:sz w:val="20"/>
                  <w:szCs w:val="20"/>
                </w:rPr>
                <w:t>ucher, sur le livre de paie et les journaux de paie puis les relevés bancaires ( dire sur quel mois et comb</w:t>
              </w:r>
            </w:ins>
            <w:ins w:id="15" w:author="ACMAD NIGER" w:date="2022-04-18T08:22:00Z">
              <w:r w:rsidR="003874B7">
                <w:rPr>
                  <w:sz w:val="20"/>
                  <w:szCs w:val="20"/>
                </w:rPr>
                <w:t>iens d’agents concernés</w:t>
              </w:r>
            </w:ins>
          </w:p>
          <w:p w14:paraId="205F37BF" w14:textId="77777777" w:rsidR="003874B7" w:rsidRDefault="003874B7" w:rsidP="00820857">
            <w:pPr>
              <w:pStyle w:val="ListParagraph"/>
              <w:ind w:left="0"/>
              <w:rPr>
                <w:ins w:id="16" w:author="ACMAD NIGER" w:date="2022-04-18T08:22:00Z"/>
                <w:sz w:val="20"/>
                <w:szCs w:val="20"/>
              </w:rPr>
            </w:pPr>
          </w:p>
          <w:p w14:paraId="5CB8500E" w14:textId="67664DB5" w:rsidR="003874B7" w:rsidRPr="00544179" w:rsidRDefault="003874B7" w:rsidP="00820857">
            <w:pPr>
              <w:pStyle w:val="ListParagraph"/>
              <w:ind w:left="0"/>
              <w:rPr>
                <w:sz w:val="20"/>
                <w:szCs w:val="20"/>
              </w:rPr>
            </w:pPr>
            <w:ins w:id="17" w:author="ACMAD NIGER" w:date="2022-04-18T08:22:00Z">
              <w:r>
                <w:rPr>
                  <w:sz w:val="20"/>
                  <w:szCs w:val="20"/>
                </w:rPr>
                <w:t xml:space="preserve">Cet état de </w:t>
              </w:r>
              <w:proofErr w:type="spellStart"/>
              <w:r>
                <w:rPr>
                  <w:sz w:val="20"/>
                  <w:szCs w:val="20"/>
                </w:rPr>
                <w:t>raporochement</w:t>
              </w:r>
              <w:proofErr w:type="spellEnd"/>
              <w:r>
                <w:rPr>
                  <w:sz w:val="20"/>
                  <w:szCs w:val="20"/>
                </w:rPr>
                <w:t xml:space="preserve"> peut </w:t>
              </w:r>
              <w:proofErr w:type="spellStart"/>
              <w:r>
                <w:rPr>
                  <w:sz w:val="20"/>
                  <w:szCs w:val="20"/>
                </w:rPr>
                <w:t>contenier</w:t>
              </w:r>
              <w:proofErr w:type="spellEnd"/>
              <w:r>
                <w:rPr>
                  <w:sz w:val="20"/>
                  <w:szCs w:val="20"/>
                </w:rPr>
                <w:t xml:space="preserve"> les codes de piè</w:t>
              </w:r>
            </w:ins>
            <w:ins w:id="18" w:author="ACMAD NIGER" w:date="2022-04-18T08:23:00Z">
              <w:r>
                <w:rPr>
                  <w:sz w:val="20"/>
                  <w:szCs w:val="20"/>
                </w:rPr>
                <w:t>ces concernés</w:t>
              </w:r>
            </w:ins>
          </w:p>
        </w:tc>
        <w:tc>
          <w:tcPr>
            <w:tcW w:w="2672" w:type="dxa"/>
          </w:tcPr>
          <w:p w14:paraId="7315F353" w14:textId="091F5194" w:rsidR="00885603" w:rsidRDefault="00885603" w:rsidP="00820857">
            <w:pPr>
              <w:rPr>
                <w:ins w:id="19" w:author="ACMAD NIGER" w:date="2022-04-18T08:13:00Z"/>
                <w:sz w:val="20"/>
                <w:szCs w:val="20"/>
              </w:rPr>
            </w:pPr>
            <w:ins w:id="20" w:author="ACMAD NIGER" w:date="2022-04-18T08:12:00Z">
              <w:r>
                <w:rPr>
                  <w:sz w:val="20"/>
                  <w:szCs w:val="20"/>
                </w:rPr>
                <w:t xml:space="preserve">Indiquer les documents de paie concernés </w:t>
              </w:r>
              <w:proofErr w:type="spellStart"/>
              <w:proofErr w:type="gramStart"/>
              <w:r>
                <w:rPr>
                  <w:sz w:val="20"/>
                  <w:szCs w:val="20"/>
                </w:rPr>
                <w:t>e.g</w:t>
              </w:r>
              <w:proofErr w:type="spellEnd"/>
              <w:r>
                <w:rPr>
                  <w:sz w:val="20"/>
                  <w:szCs w:val="20"/>
                </w:rPr>
                <w:t xml:space="preserve">  voucher ?,</w:t>
              </w:r>
              <w:proofErr w:type="gramEnd"/>
              <w:r>
                <w:rPr>
                  <w:sz w:val="20"/>
                  <w:szCs w:val="20"/>
                </w:rPr>
                <w:t xml:space="preserve"> livre de paie ? </w:t>
              </w:r>
            </w:ins>
            <w:ins w:id="21" w:author="ACMAD NIGER" w:date="2022-04-18T08:19:00Z">
              <w:r w:rsidR="00A27C54">
                <w:rPr>
                  <w:sz w:val="20"/>
                  <w:szCs w:val="20"/>
                </w:rPr>
                <w:t>TimeSheet</w:t>
              </w:r>
            </w:ins>
            <w:ins w:id="22" w:author="ACMAD NIGER" w:date="2022-04-18T08:12:00Z">
              <w:r>
                <w:rPr>
                  <w:sz w:val="20"/>
                  <w:szCs w:val="20"/>
                </w:rPr>
                <w:t xml:space="preserve"> ? </w:t>
              </w:r>
              <w:proofErr w:type="gramStart"/>
              <w:r>
                <w:rPr>
                  <w:sz w:val="20"/>
                  <w:szCs w:val="20"/>
                </w:rPr>
                <w:t>rapport mensu</w:t>
              </w:r>
            </w:ins>
            <w:ins w:id="23" w:author="ACMAD NIGER" w:date="2022-04-18T08:13:00Z">
              <w:r>
                <w:rPr>
                  <w:sz w:val="20"/>
                  <w:szCs w:val="20"/>
                </w:rPr>
                <w:t>els</w:t>
              </w:r>
              <w:proofErr w:type="gramEnd"/>
              <w:r>
                <w:rPr>
                  <w:sz w:val="20"/>
                  <w:szCs w:val="20"/>
                </w:rPr>
                <w:t xml:space="preserve"> ? </w:t>
              </w:r>
              <w:proofErr w:type="spellStart"/>
              <w:r>
                <w:rPr>
                  <w:sz w:val="20"/>
                  <w:szCs w:val="20"/>
                </w:rPr>
                <w:t>contracts</w:t>
              </w:r>
              <w:proofErr w:type="spellEnd"/>
              <w:r>
                <w:rPr>
                  <w:sz w:val="20"/>
                  <w:szCs w:val="20"/>
                </w:rPr>
                <w:t xml:space="preserve"> ?  </w:t>
              </w:r>
              <w:proofErr w:type="gramStart"/>
              <w:r>
                <w:rPr>
                  <w:sz w:val="20"/>
                  <w:szCs w:val="20"/>
                </w:rPr>
                <w:t>inventaires</w:t>
              </w:r>
              <w:proofErr w:type="gramEnd"/>
              <w:r>
                <w:rPr>
                  <w:sz w:val="20"/>
                  <w:szCs w:val="20"/>
                </w:rPr>
                <w:t xml:space="preserve"> de temps de travail pour quel projet ? Focus, </w:t>
              </w:r>
              <w:proofErr w:type="gramStart"/>
              <w:r>
                <w:rPr>
                  <w:sz w:val="20"/>
                  <w:szCs w:val="20"/>
                </w:rPr>
                <w:t>SWIFT ,</w:t>
              </w:r>
              <w:proofErr w:type="gramEnd"/>
              <w:r>
                <w:rPr>
                  <w:sz w:val="20"/>
                  <w:szCs w:val="20"/>
                </w:rPr>
                <w:t xml:space="preserve">  </w:t>
              </w:r>
            </w:ins>
          </w:p>
          <w:p w14:paraId="0ED5B4FB" w14:textId="378CC8E4" w:rsidR="00885603" w:rsidRDefault="00885603" w:rsidP="00820857">
            <w:pPr>
              <w:rPr>
                <w:ins w:id="24" w:author="ACMAD NIGER" w:date="2022-04-18T08:13:00Z"/>
                <w:sz w:val="20"/>
                <w:szCs w:val="20"/>
              </w:rPr>
            </w:pPr>
          </w:p>
          <w:p w14:paraId="2F03A626" w14:textId="29BFEF64" w:rsidR="00885603" w:rsidRDefault="00885603" w:rsidP="00820857">
            <w:pPr>
              <w:rPr>
                <w:ins w:id="25" w:author="ACMAD NIGER" w:date="2022-04-18T08:15:00Z"/>
                <w:sz w:val="20"/>
                <w:szCs w:val="20"/>
              </w:rPr>
            </w:pPr>
            <w:proofErr w:type="spellStart"/>
            <w:ins w:id="26" w:author="ACMAD NIGER" w:date="2022-04-18T08:14:00Z">
              <w:r>
                <w:rPr>
                  <w:sz w:val="20"/>
                  <w:szCs w:val="20"/>
                </w:rPr>
                <w:t>Dire</w:t>
              </w:r>
              <w:r w:rsidR="00A27C54">
                <w:rPr>
                  <w:sz w:val="20"/>
                  <w:szCs w:val="20"/>
                </w:rPr>
                <w:t>b</w:t>
              </w:r>
              <w:proofErr w:type="spellEnd"/>
              <w:r w:rsidR="00A27C54">
                <w:rPr>
                  <w:sz w:val="20"/>
                  <w:szCs w:val="20"/>
                </w:rPr>
                <w:t xml:space="preserve"> par </w:t>
              </w:r>
              <w:proofErr w:type="gramStart"/>
              <w:r w:rsidR="00A27C54">
                <w:rPr>
                  <w:sz w:val="20"/>
                  <w:szCs w:val="20"/>
                </w:rPr>
                <w:t>exemple  5</w:t>
              </w:r>
              <w:proofErr w:type="gramEnd"/>
              <w:r>
                <w:rPr>
                  <w:sz w:val="20"/>
                  <w:szCs w:val="20"/>
                </w:rPr>
                <w:t xml:space="preserve"> </w:t>
              </w:r>
              <w:r w:rsidR="00A27C54">
                <w:rPr>
                  <w:sz w:val="20"/>
                  <w:szCs w:val="20"/>
                </w:rPr>
                <w:t xml:space="preserve"> </w:t>
              </w:r>
              <w:proofErr w:type="spellStart"/>
              <w:r w:rsidR="00A27C54">
                <w:rPr>
                  <w:sz w:val="20"/>
                  <w:szCs w:val="20"/>
                </w:rPr>
                <w:t>vouschesr</w:t>
              </w:r>
              <w:proofErr w:type="spellEnd"/>
              <w:r w:rsidR="00A27C54">
                <w:rPr>
                  <w:sz w:val="20"/>
                  <w:szCs w:val="20"/>
                </w:rPr>
                <w:t xml:space="preserve"> ,</w:t>
              </w:r>
            </w:ins>
            <w:ins w:id="27" w:author="ACMAD NIGER" w:date="2022-04-18T08:15:00Z">
              <w:r w:rsidR="00A27C54">
                <w:rPr>
                  <w:sz w:val="20"/>
                  <w:szCs w:val="20"/>
                </w:rPr>
                <w:t>1</w:t>
              </w:r>
            </w:ins>
            <w:ins w:id="28" w:author="ACMAD NIGER" w:date="2022-04-18T08:14:00Z">
              <w:r w:rsidR="00A27C54">
                <w:rPr>
                  <w:sz w:val="20"/>
                  <w:szCs w:val="20"/>
                </w:rPr>
                <w:t xml:space="preserve"> livre de paie</w:t>
              </w:r>
            </w:ins>
            <w:ins w:id="29" w:author="ACMAD NIGER" w:date="2022-04-18T08:15:00Z">
              <w:r w:rsidR="00A27C54">
                <w:rPr>
                  <w:sz w:val="20"/>
                  <w:szCs w:val="20"/>
                </w:rPr>
                <w:t xml:space="preserve"> avec 30 agents</w:t>
              </w:r>
            </w:ins>
            <w:ins w:id="30" w:author="ACMAD NIGER" w:date="2022-04-18T08:14:00Z">
              <w:r w:rsidR="00A27C54">
                <w:rPr>
                  <w:sz w:val="20"/>
                  <w:szCs w:val="20"/>
                </w:rPr>
                <w:t xml:space="preserve">  pointés et </w:t>
              </w:r>
              <w:proofErr w:type="spellStart"/>
              <w:r w:rsidR="00A27C54">
                <w:rPr>
                  <w:sz w:val="20"/>
                  <w:szCs w:val="20"/>
                </w:rPr>
                <w:t>phocopiés</w:t>
              </w:r>
            </w:ins>
            <w:proofErr w:type="spellEnd"/>
          </w:p>
          <w:p w14:paraId="434FAA5E" w14:textId="6247A639" w:rsidR="00A27C54" w:rsidRDefault="00A27C54" w:rsidP="00820857">
            <w:pPr>
              <w:rPr>
                <w:ins w:id="31" w:author="ACMAD NIGER" w:date="2022-04-18T08:15:00Z"/>
                <w:sz w:val="20"/>
                <w:szCs w:val="20"/>
              </w:rPr>
            </w:pPr>
          </w:p>
          <w:p w14:paraId="71C0BCE2" w14:textId="57E31EE7" w:rsidR="00A27C54" w:rsidRDefault="00A27C54" w:rsidP="00820857">
            <w:pPr>
              <w:rPr>
                <w:ins w:id="32" w:author="ACMAD NIGER" w:date="2022-04-18T08:12:00Z"/>
                <w:sz w:val="20"/>
                <w:szCs w:val="20"/>
              </w:rPr>
            </w:pPr>
            <w:ins w:id="33" w:author="ACMAD NIGER" w:date="2022-04-18T08:16:00Z">
              <w:r>
                <w:rPr>
                  <w:sz w:val="20"/>
                  <w:szCs w:val="20"/>
                </w:rPr>
                <w:t xml:space="preserve">Décrire le </w:t>
              </w:r>
              <w:proofErr w:type="spellStart"/>
              <w:r>
                <w:rPr>
                  <w:sz w:val="20"/>
                  <w:szCs w:val="20"/>
                </w:rPr>
                <w:t>contemu</w:t>
              </w:r>
              <w:proofErr w:type="spellEnd"/>
              <w:r>
                <w:rPr>
                  <w:sz w:val="20"/>
                  <w:szCs w:val="20"/>
                </w:rPr>
                <w:t xml:space="preserve"> du document de </w:t>
              </w:r>
              <w:proofErr w:type="spellStart"/>
              <w:r>
                <w:rPr>
                  <w:sz w:val="20"/>
                  <w:szCs w:val="20"/>
                </w:rPr>
                <w:t>paieent</w:t>
              </w:r>
              <w:proofErr w:type="spellEnd"/>
              <w:r>
                <w:rPr>
                  <w:sz w:val="20"/>
                  <w:szCs w:val="20"/>
                </w:rPr>
                <w:t xml:space="preserve"> fournisseur </w:t>
              </w:r>
            </w:ins>
          </w:p>
          <w:p w14:paraId="202A4D3A" w14:textId="73287B7A" w:rsidR="003E3619" w:rsidRPr="00843862" w:rsidRDefault="00270056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Pointage et photocopie des documents de paie personnel </w:t>
            </w:r>
            <w:r w:rsidR="009C5A44">
              <w:rPr>
                <w:sz w:val="20"/>
                <w:szCs w:val="20"/>
              </w:rPr>
              <w:t>ACMAD, KLIMPALA et Focus, documents de paiement fournisseur Infinité &amp; Co</w:t>
            </w:r>
            <w:r>
              <w:rPr>
                <w:sz w:val="20"/>
                <w:szCs w:val="20"/>
              </w:rPr>
              <w:t xml:space="preserve"> rapprochement des montant</w:t>
            </w:r>
          </w:p>
        </w:tc>
        <w:tc>
          <w:tcPr>
            <w:tcW w:w="1292" w:type="dxa"/>
            <w:vAlign w:val="center"/>
          </w:tcPr>
          <w:p w14:paraId="25E4101D" w14:textId="0B7EBFF8" w:rsidR="003E3619" w:rsidRPr="00544179" w:rsidRDefault="00270056" w:rsidP="009D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04-04-22</w:t>
            </w:r>
          </w:p>
        </w:tc>
        <w:tc>
          <w:tcPr>
            <w:tcW w:w="1316" w:type="dxa"/>
            <w:vAlign w:val="center"/>
          </w:tcPr>
          <w:p w14:paraId="13F7C2A1" w14:textId="26DD72CE" w:rsidR="003E3619" w:rsidRPr="00544179" w:rsidRDefault="00270056" w:rsidP="009D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04-04-04</w:t>
            </w:r>
          </w:p>
        </w:tc>
        <w:tc>
          <w:tcPr>
            <w:tcW w:w="1512" w:type="dxa"/>
            <w:vAlign w:val="center"/>
          </w:tcPr>
          <w:p w14:paraId="4FD6E799" w14:textId="13372C7D" w:rsidR="003E3619" w:rsidRPr="00544179" w:rsidRDefault="00D20A74" w:rsidP="00D2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2325" w:type="dxa"/>
          </w:tcPr>
          <w:p w14:paraId="553A7093" w14:textId="77777777" w:rsidR="003E3619" w:rsidRDefault="003E3619" w:rsidP="003E3619">
            <w:pPr>
              <w:rPr>
                <w:sz w:val="20"/>
                <w:szCs w:val="20"/>
              </w:rPr>
            </w:pPr>
          </w:p>
          <w:p w14:paraId="09863ACA" w14:textId="2C0BE7EE" w:rsidR="002A51B4" w:rsidRPr="00544179" w:rsidRDefault="002A51B4" w:rsidP="003E3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501B7767" w14:textId="6D5316A3" w:rsidR="003E3619" w:rsidRPr="00544179" w:rsidRDefault="003E3619" w:rsidP="003E3619">
            <w:pPr>
              <w:rPr>
                <w:sz w:val="20"/>
                <w:szCs w:val="20"/>
              </w:rPr>
            </w:pPr>
          </w:p>
        </w:tc>
      </w:tr>
      <w:tr w:rsidR="00820857" w14:paraId="386C7C97" w14:textId="77777777" w:rsidTr="00D20A74">
        <w:tc>
          <w:tcPr>
            <w:tcW w:w="494" w:type="dxa"/>
          </w:tcPr>
          <w:p w14:paraId="14F455E6" w14:textId="77777777" w:rsidR="00820857" w:rsidRPr="00544179" w:rsidRDefault="00820857" w:rsidP="00820857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0D05F87C" w14:textId="2A56D004" w:rsidR="00820857" w:rsidRPr="00544179" w:rsidRDefault="00820857" w:rsidP="00820857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14:paraId="480273B4" w14:textId="77777777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F945C92" w14:textId="3EB71D19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121" w:type="dxa"/>
          </w:tcPr>
          <w:p w14:paraId="2D41BF02" w14:textId="26E4CB39" w:rsidR="00820857" w:rsidRPr="00544179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Recherche, pointage et copies des pièces comptables (Rémunération personnel et </w:t>
            </w:r>
            <w:r>
              <w:rPr>
                <w:sz w:val="20"/>
                <w:szCs w:val="20"/>
              </w:rPr>
              <w:lastRenderedPageBreak/>
              <w:t xml:space="preserve">Fournisseurs) </w:t>
            </w:r>
          </w:p>
        </w:tc>
        <w:tc>
          <w:tcPr>
            <w:tcW w:w="2672" w:type="dxa"/>
          </w:tcPr>
          <w:p w14:paraId="4E497795" w14:textId="0782376F" w:rsidR="00820857" w:rsidRPr="00843862" w:rsidRDefault="00820857" w:rsidP="00820857">
            <w:pPr>
              <w:ind w:left="-17" w:firstLin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Pointage et photocopie des documents de paie personnel ACMAD, KLIMPALA et Focus, documents de paiement fournisseur Infinité &amp; Co </w:t>
            </w:r>
            <w:r>
              <w:rPr>
                <w:sz w:val="20"/>
                <w:szCs w:val="20"/>
              </w:rPr>
              <w:lastRenderedPageBreak/>
              <w:t>rapprochement des montant</w:t>
            </w:r>
          </w:p>
        </w:tc>
        <w:tc>
          <w:tcPr>
            <w:tcW w:w="1292" w:type="dxa"/>
            <w:vAlign w:val="center"/>
          </w:tcPr>
          <w:p w14:paraId="737D7062" w14:textId="5AC545CB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04-04-22</w:t>
            </w:r>
          </w:p>
        </w:tc>
        <w:tc>
          <w:tcPr>
            <w:tcW w:w="1316" w:type="dxa"/>
            <w:vAlign w:val="center"/>
          </w:tcPr>
          <w:p w14:paraId="4510299E" w14:textId="32C84323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05-04-04</w:t>
            </w:r>
          </w:p>
        </w:tc>
        <w:tc>
          <w:tcPr>
            <w:tcW w:w="1512" w:type="dxa"/>
            <w:vAlign w:val="center"/>
          </w:tcPr>
          <w:p w14:paraId="2E4D56F7" w14:textId="46B28303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2325" w:type="dxa"/>
          </w:tcPr>
          <w:p w14:paraId="3AE34D9A" w14:textId="77777777" w:rsidR="00820857" w:rsidRDefault="00820857" w:rsidP="00820857">
            <w:pPr>
              <w:rPr>
                <w:sz w:val="20"/>
                <w:szCs w:val="20"/>
              </w:rPr>
            </w:pPr>
          </w:p>
          <w:p w14:paraId="680E02D7" w14:textId="411AC423" w:rsidR="00820857" w:rsidRPr="00544179" w:rsidRDefault="00820857" w:rsidP="00820857">
            <w:pPr>
              <w:rPr>
                <w:sz w:val="20"/>
                <w:szCs w:val="20"/>
              </w:rPr>
            </w:pPr>
            <w:r w:rsidRPr="001B1F9F"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7C8FEC63" w14:textId="68938A01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</w:tr>
      <w:tr w:rsidR="00820857" w14:paraId="6E27209D" w14:textId="77777777" w:rsidTr="00D20A74">
        <w:tc>
          <w:tcPr>
            <w:tcW w:w="494" w:type="dxa"/>
          </w:tcPr>
          <w:p w14:paraId="46658E10" w14:textId="6494CD24" w:rsidR="00820857" w:rsidRPr="00544179" w:rsidRDefault="00820857" w:rsidP="00820857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46686A29" w14:textId="46424A0A" w:rsidR="00820857" w:rsidRPr="00544179" w:rsidRDefault="00820857" w:rsidP="00820857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14:paraId="08BB0F36" w14:textId="77777777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3EA8D44" w14:textId="6368A72D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121" w:type="dxa"/>
          </w:tcPr>
          <w:p w14:paraId="20DDCEFF" w14:textId="7FF10809" w:rsidR="00820857" w:rsidRPr="00544179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 pratique de calcul des éléments de la rémunération du personnel</w:t>
            </w:r>
          </w:p>
        </w:tc>
        <w:tc>
          <w:tcPr>
            <w:tcW w:w="2672" w:type="dxa"/>
          </w:tcPr>
          <w:p w14:paraId="785ADDEE" w14:textId="148D0F36" w:rsidR="00820857" w:rsidRPr="00544179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de cas Pratique par catégorie et résolution des cas /</w:t>
            </w:r>
            <w:r>
              <w:t xml:space="preserve"> </w:t>
            </w:r>
            <w:r w:rsidRPr="00D32048">
              <w:rPr>
                <w:sz w:val="20"/>
                <w:szCs w:val="20"/>
              </w:rPr>
              <w:t>CAS 1 : Personnel des Services Généraux</w:t>
            </w:r>
          </w:p>
        </w:tc>
        <w:tc>
          <w:tcPr>
            <w:tcW w:w="1292" w:type="dxa"/>
            <w:vAlign w:val="center"/>
          </w:tcPr>
          <w:p w14:paraId="4864AB4D" w14:textId="77777777" w:rsidR="00820857" w:rsidRDefault="00820857" w:rsidP="00820857">
            <w:pPr>
              <w:jc w:val="center"/>
              <w:rPr>
                <w:sz w:val="20"/>
                <w:szCs w:val="20"/>
              </w:rPr>
            </w:pPr>
          </w:p>
          <w:p w14:paraId="5100F6BC" w14:textId="590C8EF3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24-03-22</w:t>
            </w:r>
          </w:p>
        </w:tc>
        <w:tc>
          <w:tcPr>
            <w:tcW w:w="1316" w:type="dxa"/>
            <w:vAlign w:val="center"/>
          </w:tcPr>
          <w:p w14:paraId="226E50EE" w14:textId="477F56CD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06-04-04</w:t>
            </w:r>
          </w:p>
        </w:tc>
        <w:tc>
          <w:tcPr>
            <w:tcW w:w="1512" w:type="dxa"/>
            <w:vAlign w:val="center"/>
          </w:tcPr>
          <w:p w14:paraId="2D066D21" w14:textId="70C59752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2325" w:type="dxa"/>
          </w:tcPr>
          <w:p w14:paraId="4D9C48D6" w14:textId="77777777" w:rsidR="00820857" w:rsidRDefault="00820857" w:rsidP="00820857">
            <w:pPr>
              <w:rPr>
                <w:sz w:val="20"/>
                <w:szCs w:val="20"/>
              </w:rPr>
            </w:pPr>
          </w:p>
          <w:p w14:paraId="6A9554DE" w14:textId="3D24F373" w:rsidR="00820857" w:rsidRPr="00544179" w:rsidRDefault="00820857" w:rsidP="00820857">
            <w:pPr>
              <w:rPr>
                <w:sz w:val="20"/>
                <w:szCs w:val="20"/>
              </w:rPr>
            </w:pPr>
            <w:r w:rsidRPr="001B1F9F"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7DE5A63B" w14:textId="02F13A88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</w:tr>
      <w:tr w:rsidR="00820857" w14:paraId="7240D68A" w14:textId="77777777" w:rsidTr="00D20A74">
        <w:tc>
          <w:tcPr>
            <w:tcW w:w="494" w:type="dxa"/>
          </w:tcPr>
          <w:p w14:paraId="2EB39B68" w14:textId="77777777" w:rsidR="00820857" w:rsidRPr="00544179" w:rsidRDefault="00820857" w:rsidP="00820857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34881A6C" w14:textId="0BA2EA83" w:rsidR="00820857" w:rsidRPr="00544179" w:rsidRDefault="00820857" w:rsidP="00820857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14:paraId="2E4D2969" w14:textId="77777777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F0FD3B9" w14:textId="157AF60B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121" w:type="dxa"/>
          </w:tcPr>
          <w:p w14:paraId="1667C23B" w14:textId="77777777" w:rsidR="00820857" w:rsidRDefault="00820857" w:rsidP="00820857">
            <w:pPr>
              <w:rPr>
                <w:ins w:id="34" w:author="ACMAD NIGER" w:date="2022-04-18T08:24:00Z"/>
                <w:sz w:val="20"/>
                <w:szCs w:val="20"/>
              </w:rPr>
            </w:pPr>
            <w:r w:rsidRPr="00244DFF">
              <w:rPr>
                <w:sz w:val="20"/>
                <w:szCs w:val="20"/>
              </w:rPr>
              <w:t>Guide pratique de calcul des éléments de la rémunération du personnel</w:t>
            </w:r>
          </w:p>
          <w:p w14:paraId="2089BA42" w14:textId="4C8BDFF2" w:rsidR="003874B7" w:rsidRPr="00244DFF" w:rsidRDefault="008D11AE" w:rsidP="00820857">
            <w:pPr>
              <w:rPr>
                <w:sz w:val="20"/>
                <w:szCs w:val="20"/>
              </w:rPr>
            </w:pPr>
            <w:ins w:id="35" w:author="ACMAD NIGER" w:date="2022-04-18T08:24:00Z">
              <w:r>
                <w:rPr>
                  <w:sz w:val="20"/>
                  <w:szCs w:val="20"/>
                </w:rPr>
                <w:t>Il semble avoir un problème d’efficacité pour cette partie, A l</w:t>
              </w:r>
            </w:ins>
            <w:ins w:id="36" w:author="ACMAD NIGER" w:date="2022-04-18T08:25:00Z">
              <w:r>
                <w:rPr>
                  <w:sz w:val="20"/>
                  <w:szCs w:val="20"/>
                </w:rPr>
                <w:t xml:space="preserve">’aide des documents de </w:t>
              </w:r>
              <w:proofErr w:type="spellStart"/>
              <w:r>
                <w:rPr>
                  <w:sz w:val="20"/>
                  <w:szCs w:val="20"/>
                </w:rPr>
                <w:t>references</w:t>
              </w:r>
              <w:proofErr w:type="spellEnd"/>
              <w:r>
                <w:rPr>
                  <w:sz w:val="20"/>
                  <w:szCs w:val="20"/>
                </w:rPr>
                <w:t xml:space="preserve"> et sachant qu’il s’agit de rédiger la pratique habituelle ceci pourrait se faire en 2 jours maximum</w:t>
              </w:r>
            </w:ins>
          </w:p>
        </w:tc>
        <w:tc>
          <w:tcPr>
            <w:tcW w:w="2672" w:type="dxa"/>
          </w:tcPr>
          <w:p w14:paraId="5EBB3224" w14:textId="5CB21A37" w:rsidR="00820857" w:rsidRPr="00843862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de cas Pratique par catégorie et résolution des cas /</w:t>
            </w:r>
            <w:r>
              <w:t xml:space="preserve"> </w:t>
            </w:r>
            <w:r w:rsidRPr="00D32048">
              <w:rPr>
                <w:sz w:val="20"/>
                <w:szCs w:val="20"/>
              </w:rPr>
              <w:t>CAS 2 : HORS CATEGORIE</w:t>
            </w:r>
          </w:p>
        </w:tc>
        <w:tc>
          <w:tcPr>
            <w:tcW w:w="1292" w:type="dxa"/>
            <w:vAlign w:val="center"/>
          </w:tcPr>
          <w:p w14:paraId="6492008B" w14:textId="77777777" w:rsidR="00820857" w:rsidRDefault="00820857" w:rsidP="00820857">
            <w:pPr>
              <w:jc w:val="center"/>
              <w:rPr>
                <w:sz w:val="20"/>
                <w:szCs w:val="20"/>
              </w:rPr>
            </w:pPr>
          </w:p>
          <w:p w14:paraId="4E7F89CF" w14:textId="502BC50A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24-03-22</w:t>
            </w:r>
          </w:p>
        </w:tc>
        <w:tc>
          <w:tcPr>
            <w:tcW w:w="1316" w:type="dxa"/>
            <w:vAlign w:val="center"/>
          </w:tcPr>
          <w:p w14:paraId="54993236" w14:textId="17DFC6F9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07-04-04</w:t>
            </w:r>
          </w:p>
        </w:tc>
        <w:tc>
          <w:tcPr>
            <w:tcW w:w="1512" w:type="dxa"/>
            <w:vAlign w:val="center"/>
          </w:tcPr>
          <w:p w14:paraId="0DD6B846" w14:textId="01668B69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2325" w:type="dxa"/>
          </w:tcPr>
          <w:p w14:paraId="2D3EB7CC" w14:textId="77777777" w:rsidR="00820857" w:rsidRDefault="00820857" w:rsidP="00820857">
            <w:pPr>
              <w:rPr>
                <w:sz w:val="20"/>
                <w:szCs w:val="20"/>
              </w:rPr>
            </w:pPr>
          </w:p>
          <w:p w14:paraId="01680264" w14:textId="7FA30D35" w:rsidR="00820857" w:rsidRPr="00544179" w:rsidRDefault="00820857" w:rsidP="00820857">
            <w:pPr>
              <w:rPr>
                <w:sz w:val="20"/>
                <w:szCs w:val="20"/>
              </w:rPr>
            </w:pPr>
            <w:r w:rsidRPr="001B1F9F"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0E306935" w14:textId="77777777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</w:tr>
      <w:tr w:rsidR="00820857" w14:paraId="7A953A62" w14:textId="77777777" w:rsidTr="00D20A74">
        <w:trPr>
          <w:trHeight w:val="1472"/>
        </w:trPr>
        <w:tc>
          <w:tcPr>
            <w:tcW w:w="494" w:type="dxa"/>
          </w:tcPr>
          <w:p w14:paraId="2136CD45" w14:textId="77777777" w:rsidR="00820857" w:rsidRPr="00544179" w:rsidRDefault="00820857" w:rsidP="00820857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61D2B2A9" w14:textId="4511B694" w:rsidR="00820857" w:rsidRPr="00544179" w:rsidRDefault="00820857" w:rsidP="00820857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14:paraId="16E11D05" w14:textId="77777777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4690444" w14:textId="5F5E437D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121" w:type="dxa"/>
          </w:tcPr>
          <w:p w14:paraId="048EBA65" w14:textId="7C4EF0B0" w:rsidR="00820857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 pratique de calcul des éléments de la rémunération du personnel</w:t>
            </w:r>
          </w:p>
          <w:p w14:paraId="7291617F" w14:textId="77777777" w:rsidR="00820857" w:rsidRDefault="00820857" w:rsidP="00820857">
            <w:pPr>
              <w:rPr>
                <w:sz w:val="20"/>
                <w:szCs w:val="20"/>
              </w:rPr>
            </w:pPr>
          </w:p>
          <w:p w14:paraId="33E8F743" w14:textId="7609F1C3" w:rsidR="00820857" w:rsidRPr="00544179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Factures ONERSOL</w:t>
            </w:r>
          </w:p>
        </w:tc>
        <w:tc>
          <w:tcPr>
            <w:tcW w:w="2672" w:type="dxa"/>
          </w:tcPr>
          <w:p w14:paraId="4E5636CD" w14:textId="74019D83" w:rsidR="00820857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Corrections apporter sur le statut du personnel du guide Pratique</w:t>
            </w:r>
          </w:p>
          <w:p w14:paraId="5C814571" w14:textId="77777777" w:rsidR="00820857" w:rsidRDefault="00820857" w:rsidP="00820857">
            <w:pPr>
              <w:rPr>
                <w:sz w:val="20"/>
                <w:szCs w:val="20"/>
              </w:rPr>
            </w:pPr>
          </w:p>
          <w:p w14:paraId="0B62A4F4" w14:textId="6D9FEA53" w:rsidR="00820857" w:rsidRPr="00857BEF" w:rsidRDefault="00820857" w:rsidP="0082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Etablissement des factures </w:t>
            </w:r>
            <w:proofErr w:type="gramStart"/>
            <w:r>
              <w:rPr>
                <w:sz w:val="20"/>
                <w:szCs w:val="20"/>
              </w:rPr>
              <w:t xml:space="preserve">OONERSOL </w:t>
            </w:r>
            <w:ins w:id="37" w:author="ACMAD NIGER" w:date="2022-04-18T08:26:00Z">
              <w:r w:rsidR="008D11AE">
                <w:rPr>
                  <w:sz w:val="20"/>
                  <w:szCs w:val="20"/>
                </w:rPr>
                <w:t xml:space="preserve"> (</w:t>
              </w:r>
              <w:proofErr w:type="gramEnd"/>
              <w:r w:rsidR="008D11AE">
                <w:rPr>
                  <w:sz w:val="20"/>
                  <w:szCs w:val="20"/>
                </w:rPr>
                <w:t xml:space="preserve"> </w:t>
              </w:r>
              <w:proofErr w:type="spellStart"/>
              <w:r w:rsidR="008D11AE">
                <w:rPr>
                  <w:sz w:val="20"/>
                  <w:szCs w:val="20"/>
                </w:rPr>
                <w:t>comien</w:t>
              </w:r>
              <w:proofErr w:type="spellEnd"/>
              <w:r w:rsidR="008D11AE">
                <w:rPr>
                  <w:sz w:val="20"/>
                  <w:szCs w:val="20"/>
                </w:rPr>
                <w:t xml:space="preserve"> de facture ^pour quels mois, ont elle été transmis aux intéressés ?  Qu’est ce qui est fait pour suivre le </w:t>
              </w:r>
            </w:ins>
            <w:ins w:id="38" w:author="ACMAD NIGER" w:date="2022-04-18T08:27:00Z">
              <w:r w:rsidR="008D11AE">
                <w:rPr>
                  <w:sz w:val="20"/>
                  <w:szCs w:val="20"/>
                </w:rPr>
                <w:t>paiement ?</w:t>
              </w:r>
            </w:ins>
          </w:p>
        </w:tc>
        <w:tc>
          <w:tcPr>
            <w:tcW w:w="1292" w:type="dxa"/>
            <w:vAlign w:val="center"/>
          </w:tcPr>
          <w:p w14:paraId="625ECF6C" w14:textId="257BB293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08-04-04</w:t>
            </w:r>
          </w:p>
        </w:tc>
        <w:tc>
          <w:tcPr>
            <w:tcW w:w="1316" w:type="dxa"/>
            <w:vAlign w:val="center"/>
          </w:tcPr>
          <w:p w14:paraId="61A6A9B1" w14:textId="35FF9AF5" w:rsidR="00820857" w:rsidRPr="00544179" w:rsidRDefault="00820857" w:rsidP="0082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08-04-04</w:t>
            </w:r>
          </w:p>
        </w:tc>
        <w:tc>
          <w:tcPr>
            <w:tcW w:w="1512" w:type="dxa"/>
            <w:vAlign w:val="center"/>
          </w:tcPr>
          <w:p w14:paraId="6A485792" w14:textId="348C1BF7" w:rsidR="00820857" w:rsidRPr="00544179" w:rsidRDefault="00820857" w:rsidP="0082085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2325" w:type="dxa"/>
          </w:tcPr>
          <w:p w14:paraId="43244425" w14:textId="77777777" w:rsidR="00820857" w:rsidRDefault="00820857" w:rsidP="00820857">
            <w:pPr>
              <w:rPr>
                <w:sz w:val="20"/>
                <w:szCs w:val="20"/>
              </w:rPr>
            </w:pPr>
          </w:p>
          <w:p w14:paraId="7454671C" w14:textId="5A1DC53B" w:rsidR="00820857" w:rsidRPr="00544179" w:rsidRDefault="00820857" w:rsidP="00820857">
            <w:pPr>
              <w:rPr>
                <w:sz w:val="20"/>
                <w:szCs w:val="20"/>
              </w:rPr>
            </w:pPr>
            <w:r w:rsidRPr="001B1F9F"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65048CAA" w14:textId="77777777" w:rsidR="00820857" w:rsidRPr="00544179" w:rsidRDefault="00820857" w:rsidP="00820857">
            <w:pPr>
              <w:rPr>
                <w:sz w:val="20"/>
                <w:szCs w:val="20"/>
              </w:rPr>
            </w:pPr>
          </w:p>
        </w:tc>
      </w:tr>
      <w:tr w:rsidR="00820857" w14:paraId="384471B5" w14:textId="77777777" w:rsidTr="00D20A74">
        <w:trPr>
          <w:trHeight w:val="70"/>
        </w:trPr>
        <w:tc>
          <w:tcPr>
            <w:tcW w:w="494" w:type="dxa"/>
          </w:tcPr>
          <w:p w14:paraId="513CB3A2" w14:textId="6931D3EB" w:rsidR="00820857" w:rsidRDefault="00820857" w:rsidP="00820857"/>
        </w:tc>
        <w:tc>
          <w:tcPr>
            <w:tcW w:w="1345" w:type="dxa"/>
          </w:tcPr>
          <w:p w14:paraId="3E182E2C" w14:textId="77777777" w:rsidR="00820857" w:rsidRDefault="00820857" w:rsidP="00820857"/>
        </w:tc>
        <w:tc>
          <w:tcPr>
            <w:tcW w:w="1160" w:type="dxa"/>
          </w:tcPr>
          <w:p w14:paraId="3A1678A4" w14:textId="55231637" w:rsidR="00820857" w:rsidRDefault="00820857" w:rsidP="00820857"/>
        </w:tc>
        <w:tc>
          <w:tcPr>
            <w:tcW w:w="2121" w:type="dxa"/>
          </w:tcPr>
          <w:p w14:paraId="08BC4738" w14:textId="2BD589DC" w:rsidR="00820857" w:rsidRDefault="00820857" w:rsidP="00820857"/>
        </w:tc>
        <w:tc>
          <w:tcPr>
            <w:tcW w:w="2672" w:type="dxa"/>
          </w:tcPr>
          <w:p w14:paraId="3A04F387" w14:textId="220C2269" w:rsidR="00820857" w:rsidRDefault="00820857" w:rsidP="00820857"/>
        </w:tc>
        <w:tc>
          <w:tcPr>
            <w:tcW w:w="1292" w:type="dxa"/>
          </w:tcPr>
          <w:p w14:paraId="6AFF671E" w14:textId="3C519D4B" w:rsidR="00820857" w:rsidRDefault="00820857" w:rsidP="00820857"/>
        </w:tc>
        <w:tc>
          <w:tcPr>
            <w:tcW w:w="1316" w:type="dxa"/>
          </w:tcPr>
          <w:p w14:paraId="20A6EC14" w14:textId="77777777" w:rsidR="00820857" w:rsidRPr="006F1447" w:rsidRDefault="00820857" w:rsidP="00820857"/>
        </w:tc>
        <w:tc>
          <w:tcPr>
            <w:tcW w:w="1512" w:type="dxa"/>
            <w:vAlign w:val="center"/>
          </w:tcPr>
          <w:p w14:paraId="6323EB5F" w14:textId="536DF4B5" w:rsidR="00820857" w:rsidRDefault="00820857" w:rsidP="00820857">
            <w:pPr>
              <w:jc w:val="center"/>
            </w:pPr>
          </w:p>
        </w:tc>
        <w:tc>
          <w:tcPr>
            <w:tcW w:w="2325" w:type="dxa"/>
          </w:tcPr>
          <w:p w14:paraId="740996EA" w14:textId="4C722E7B" w:rsidR="00820857" w:rsidRDefault="00820857" w:rsidP="00820857"/>
        </w:tc>
        <w:tc>
          <w:tcPr>
            <w:tcW w:w="1412" w:type="dxa"/>
          </w:tcPr>
          <w:p w14:paraId="2EEF956E" w14:textId="77777777" w:rsidR="00820857" w:rsidRDefault="00820857" w:rsidP="00820857"/>
        </w:tc>
      </w:tr>
    </w:tbl>
    <w:p w14:paraId="20D98CD0" w14:textId="0C4D5D01" w:rsidR="0080124B" w:rsidRDefault="0080124B" w:rsidP="00544179"/>
    <w:sectPr w:rsidR="0080124B" w:rsidSect="009401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1A2"/>
    <w:multiLevelType w:val="hybridMultilevel"/>
    <w:tmpl w:val="2C5AE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4D6"/>
    <w:multiLevelType w:val="hybridMultilevel"/>
    <w:tmpl w:val="0E005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7BF"/>
    <w:multiLevelType w:val="hybridMultilevel"/>
    <w:tmpl w:val="C2C6D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748DE"/>
    <w:multiLevelType w:val="hybridMultilevel"/>
    <w:tmpl w:val="2F4AA098"/>
    <w:lvl w:ilvl="0" w:tplc="14960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B34"/>
    <w:multiLevelType w:val="hybridMultilevel"/>
    <w:tmpl w:val="8F180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15786"/>
    <w:multiLevelType w:val="hybridMultilevel"/>
    <w:tmpl w:val="FF66A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82C38"/>
    <w:multiLevelType w:val="hybridMultilevel"/>
    <w:tmpl w:val="6B3EB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4721"/>
    <w:multiLevelType w:val="hybridMultilevel"/>
    <w:tmpl w:val="FFD89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E1FFA"/>
    <w:multiLevelType w:val="hybridMultilevel"/>
    <w:tmpl w:val="FA0E9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30CA"/>
    <w:multiLevelType w:val="hybridMultilevel"/>
    <w:tmpl w:val="C2921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E124E"/>
    <w:multiLevelType w:val="hybridMultilevel"/>
    <w:tmpl w:val="E4F64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80FFE"/>
    <w:multiLevelType w:val="hybridMultilevel"/>
    <w:tmpl w:val="49943BAA"/>
    <w:lvl w:ilvl="0" w:tplc="14960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0823">
    <w:abstractNumId w:val="3"/>
  </w:num>
  <w:num w:numId="2" w16cid:durableId="562762096">
    <w:abstractNumId w:val="6"/>
  </w:num>
  <w:num w:numId="3" w16cid:durableId="825588026">
    <w:abstractNumId w:val="9"/>
  </w:num>
  <w:num w:numId="4" w16cid:durableId="923536451">
    <w:abstractNumId w:val="0"/>
  </w:num>
  <w:num w:numId="5" w16cid:durableId="469132534">
    <w:abstractNumId w:val="4"/>
  </w:num>
  <w:num w:numId="6" w16cid:durableId="1057893258">
    <w:abstractNumId w:val="10"/>
  </w:num>
  <w:num w:numId="7" w16cid:durableId="556210269">
    <w:abstractNumId w:val="5"/>
  </w:num>
  <w:num w:numId="8" w16cid:durableId="241183628">
    <w:abstractNumId w:val="7"/>
  </w:num>
  <w:num w:numId="9" w16cid:durableId="1845044688">
    <w:abstractNumId w:val="1"/>
  </w:num>
  <w:num w:numId="10" w16cid:durableId="533270522">
    <w:abstractNumId w:val="8"/>
  </w:num>
  <w:num w:numId="11" w16cid:durableId="1889956603">
    <w:abstractNumId w:val="2"/>
  </w:num>
  <w:num w:numId="12" w16cid:durableId="130384926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MAD NIGER">
    <w15:presenceInfo w15:providerId="Windows Live" w15:userId="5f4c7b0548628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4B"/>
    <w:rsid w:val="000079C2"/>
    <w:rsid w:val="00026403"/>
    <w:rsid w:val="00056E2E"/>
    <w:rsid w:val="00077593"/>
    <w:rsid w:val="000A08B8"/>
    <w:rsid w:val="000A5C59"/>
    <w:rsid w:val="000C2C6D"/>
    <w:rsid w:val="000D3ED7"/>
    <w:rsid w:val="000E17EC"/>
    <w:rsid w:val="000F68B6"/>
    <w:rsid w:val="00162711"/>
    <w:rsid w:val="001653B2"/>
    <w:rsid w:val="001B4BD0"/>
    <w:rsid w:val="001E285E"/>
    <w:rsid w:val="002029B3"/>
    <w:rsid w:val="00214146"/>
    <w:rsid w:val="00244DFF"/>
    <w:rsid w:val="00264A6B"/>
    <w:rsid w:val="00270056"/>
    <w:rsid w:val="002A04AE"/>
    <w:rsid w:val="002A51B4"/>
    <w:rsid w:val="002B0ABB"/>
    <w:rsid w:val="002C3749"/>
    <w:rsid w:val="002E209E"/>
    <w:rsid w:val="00300DF9"/>
    <w:rsid w:val="003358B4"/>
    <w:rsid w:val="00343B44"/>
    <w:rsid w:val="0037083D"/>
    <w:rsid w:val="0037647B"/>
    <w:rsid w:val="00380974"/>
    <w:rsid w:val="003874B7"/>
    <w:rsid w:val="003878DF"/>
    <w:rsid w:val="003E3619"/>
    <w:rsid w:val="003F268C"/>
    <w:rsid w:val="003F6219"/>
    <w:rsid w:val="004207F3"/>
    <w:rsid w:val="0044606D"/>
    <w:rsid w:val="0048429B"/>
    <w:rsid w:val="004A1951"/>
    <w:rsid w:val="004D0598"/>
    <w:rsid w:val="004D2431"/>
    <w:rsid w:val="0050456E"/>
    <w:rsid w:val="00506EE4"/>
    <w:rsid w:val="00544179"/>
    <w:rsid w:val="0056377E"/>
    <w:rsid w:val="005C1222"/>
    <w:rsid w:val="005C1640"/>
    <w:rsid w:val="006072A7"/>
    <w:rsid w:val="00621AF8"/>
    <w:rsid w:val="00644E1E"/>
    <w:rsid w:val="006C223B"/>
    <w:rsid w:val="0070684C"/>
    <w:rsid w:val="00722A06"/>
    <w:rsid w:val="00726313"/>
    <w:rsid w:val="00750954"/>
    <w:rsid w:val="007C5F96"/>
    <w:rsid w:val="007D2E34"/>
    <w:rsid w:val="007E509C"/>
    <w:rsid w:val="007F6B73"/>
    <w:rsid w:val="0080124B"/>
    <w:rsid w:val="0080657C"/>
    <w:rsid w:val="00820857"/>
    <w:rsid w:val="00841F6D"/>
    <w:rsid w:val="00842144"/>
    <w:rsid w:val="0084245F"/>
    <w:rsid w:val="00843862"/>
    <w:rsid w:val="008512B6"/>
    <w:rsid w:val="00857BEF"/>
    <w:rsid w:val="00885603"/>
    <w:rsid w:val="008A3A24"/>
    <w:rsid w:val="008D11AE"/>
    <w:rsid w:val="00903E9D"/>
    <w:rsid w:val="009164B0"/>
    <w:rsid w:val="00934609"/>
    <w:rsid w:val="009401D2"/>
    <w:rsid w:val="00951C41"/>
    <w:rsid w:val="0096273F"/>
    <w:rsid w:val="009A59A4"/>
    <w:rsid w:val="009A5E1F"/>
    <w:rsid w:val="009C5A44"/>
    <w:rsid w:val="009C7B3A"/>
    <w:rsid w:val="009D254D"/>
    <w:rsid w:val="009D5CF9"/>
    <w:rsid w:val="009E0D9C"/>
    <w:rsid w:val="009E66DC"/>
    <w:rsid w:val="00A0610B"/>
    <w:rsid w:val="00A27C54"/>
    <w:rsid w:val="00A4592E"/>
    <w:rsid w:val="00A64AE4"/>
    <w:rsid w:val="00A823A5"/>
    <w:rsid w:val="00AA4BFC"/>
    <w:rsid w:val="00AA590F"/>
    <w:rsid w:val="00AB5D98"/>
    <w:rsid w:val="00AD36A2"/>
    <w:rsid w:val="00AE737D"/>
    <w:rsid w:val="00B13BA1"/>
    <w:rsid w:val="00B379BE"/>
    <w:rsid w:val="00B53C4F"/>
    <w:rsid w:val="00B729B9"/>
    <w:rsid w:val="00B82013"/>
    <w:rsid w:val="00B82B30"/>
    <w:rsid w:val="00B8366D"/>
    <w:rsid w:val="00BA027F"/>
    <w:rsid w:val="00BC2F82"/>
    <w:rsid w:val="00C02FFD"/>
    <w:rsid w:val="00C157A9"/>
    <w:rsid w:val="00C228B1"/>
    <w:rsid w:val="00C47B96"/>
    <w:rsid w:val="00C56592"/>
    <w:rsid w:val="00C81C8B"/>
    <w:rsid w:val="00CE1B2C"/>
    <w:rsid w:val="00D03BFE"/>
    <w:rsid w:val="00D06840"/>
    <w:rsid w:val="00D20A05"/>
    <w:rsid w:val="00D20A74"/>
    <w:rsid w:val="00D32048"/>
    <w:rsid w:val="00D347BA"/>
    <w:rsid w:val="00D432CA"/>
    <w:rsid w:val="00D4743B"/>
    <w:rsid w:val="00D50C9A"/>
    <w:rsid w:val="00D921C6"/>
    <w:rsid w:val="00D9259F"/>
    <w:rsid w:val="00DB2A7F"/>
    <w:rsid w:val="00DF53CC"/>
    <w:rsid w:val="00E16071"/>
    <w:rsid w:val="00E218E3"/>
    <w:rsid w:val="00E46A92"/>
    <w:rsid w:val="00E80140"/>
    <w:rsid w:val="00E90DEE"/>
    <w:rsid w:val="00EA2EF2"/>
    <w:rsid w:val="00EB1E91"/>
    <w:rsid w:val="00EE3F26"/>
    <w:rsid w:val="00F71407"/>
    <w:rsid w:val="00F8042A"/>
    <w:rsid w:val="00F900E4"/>
    <w:rsid w:val="00FA3EE4"/>
    <w:rsid w:val="00FC339B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5A2D"/>
  <w15:docId w15:val="{71DDF9BD-01EE-4D5B-8BC2-D6166DAB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ahmadtidjanitidjanialou@outlook.fr</dc:creator>
  <cp:lastModifiedBy>ACMAD NIGER</cp:lastModifiedBy>
  <cp:revision>2</cp:revision>
  <cp:lastPrinted>2022-02-23T09:19:00Z</cp:lastPrinted>
  <dcterms:created xsi:type="dcterms:W3CDTF">2022-04-18T07:27:00Z</dcterms:created>
  <dcterms:modified xsi:type="dcterms:W3CDTF">2022-04-18T07:27:00Z</dcterms:modified>
</cp:coreProperties>
</file>